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7DE0A" w14:textId="712771E6" w:rsidR="00493B2B" w:rsidRDefault="00493B2B" w:rsidP="00493B2B">
      <w:pPr>
        <w:spacing w:after="0" w:line="240" w:lineRule="auto"/>
        <w:rPr>
          <w:rFonts w:ascii="Calibri" w:eastAsia="Times New Roman" w:hAnsi="Calibri" w:cs="Calibri"/>
          <w:color w:val="000000"/>
          <w:lang w:eastAsia="es-CR"/>
        </w:rPr>
      </w:pPr>
      <w:r>
        <w:rPr>
          <w:rFonts w:ascii="Calibri" w:eastAsia="Times New Roman" w:hAnsi="Calibri" w:cs="Calibri"/>
          <w:color w:val="000000"/>
          <w:lang w:eastAsia="es-CR"/>
        </w:rPr>
        <w:t xml:space="preserve">4.2.3.4. </w:t>
      </w:r>
      <w:r w:rsidRPr="00493B2B">
        <w:rPr>
          <w:rFonts w:ascii="Calibri" w:eastAsia="Times New Roman" w:hAnsi="Calibri" w:cs="Calibri"/>
          <w:color w:val="000000"/>
          <w:lang w:eastAsia="es-CR"/>
        </w:rPr>
        <w:t>Se implementan programas específicos de retardo para el cambio de</w:t>
      </w:r>
      <w:r>
        <w:rPr>
          <w:rFonts w:ascii="Calibri" w:eastAsia="Times New Roman" w:hAnsi="Calibri" w:cs="Calibri"/>
          <w:color w:val="000000"/>
          <w:lang w:eastAsia="es-CR"/>
        </w:rPr>
        <w:t xml:space="preserve"> toallas, ropa de cama u otros.</w:t>
      </w:r>
    </w:p>
    <w:p w14:paraId="11496D88" w14:textId="77777777" w:rsidR="00A23997" w:rsidRDefault="00A23997" w:rsidP="00493B2B">
      <w:pPr>
        <w:spacing w:after="0" w:line="240" w:lineRule="auto"/>
        <w:rPr>
          <w:rFonts w:ascii="Calibri" w:eastAsia="Times New Roman" w:hAnsi="Calibri" w:cs="Calibri"/>
          <w:color w:val="000000"/>
          <w:lang w:eastAsia="es-CR"/>
        </w:rPr>
      </w:pPr>
    </w:p>
    <w:p w14:paraId="704485CA" w14:textId="2CA5DE63" w:rsidR="004B500B" w:rsidRDefault="004B500B" w:rsidP="00493B2B">
      <w:pPr>
        <w:spacing w:after="0" w:line="240" w:lineRule="auto"/>
        <w:rPr>
          <w:rFonts w:ascii="Calibri" w:eastAsia="Times New Roman" w:hAnsi="Calibri" w:cs="Calibri"/>
          <w:color w:val="000000"/>
          <w:lang w:eastAsia="es-CR"/>
        </w:rPr>
      </w:pPr>
      <w:r>
        <w:rPr>
          <w:rFonts w:ascii="Calibri" w:eastAsia="Times New Roman" w:hAnsi="Calibri" w:cs="Calibri"/>
          <w:color w:val="000000"/>
          <w:lang w:eastAsia="es-CR"/>
        </w:rPr>
        <w:t xml:space="preserve">El Hotel Arenal Springs </w:t>
      </w:r>
      <w:r w:rsidR="00A23997">
        <w:rPr>
          <w:rFonts w:ascii="Calibri" w:eastAsia="Times New Roman" w:hAnsi="Calibri" w:cs="Calibri"/>
          <w:color w:val="000000"/>
          <w:lang w:eastAsia="es-CR"/>
        </w:rPr>
        <w:t xml:space="preserve">Resort y Spa </w:t>
      </w:r>
      <w:r>
        <w:rPr>
          <w:rFonts w:ascii="Calibri" w:eastAsia="Times New Roman" w:hAnsi="Calibri" w:cs="Calibri"/>
          <w:color w:val="000000"/>
          <w:lang w:eastAsia="es-CR"/>
        </w:rPr>
        <w:t xml:space="preserve">cuenta con una rotulación informativa en </w:t>
      </w:r>
      <w:r w:rsidR="00A23997">
        <w:rPr>
          <w:rFonts w:ascii="Calibri" w:eastAsia="Times New Roman" w:hAnsi="Calibri" w:cs="Calibri"/>
          <w:color w:val="000000"/>
          <w:lang w:eastAsia="es-CR"/>
        </w:rPr>
        <w:t xml:space="preserve">las habitaciones para concientizar al cliente del uso racional del agua, donde es el quien toma la decisión </w:t>
      </w:r>
    </w:p>
    <w:p w14:paraId="20F41D7A" w14:textId="0C9710BF" w:rsidR="004B500B" w:rsidRDefault="004B500B" w:rsidP="00493B2B">
      <w:pPr>
        <w:spacing w:after="0" w:line="240" w:lineRule="auto"/>
        <w:rPr>
          <w:rFonts w:ascii="Calibri" w:eastAsia="Times New Roman" w:hAnsi="Calibri" w:cs="Calibri"/>
          <w:color w:val="000000"/>
          <w:lang w:eastAsia="es-CR"/>
        </w:rPr>
      </w:pPr>
      <w:r>
        <w:rPr>
          <w:rFonts w:ascii="Calibri" w:eastAsia="Times New Roman" w:hAnsi="Calibri" w:cs="Calibri"/>
          <w:color w:val="000000"/>
          <w:lang w:eastAsia="es-CR"/>
        </w:rPr>
        <w:t>Los cuales se muestran en las siguientes imágenes:</w:t>
      </w:r>
    </w:p>
    <w:p w14:paraId="72B6DAF7" w14:textId="7E753660" w:rsidR="00A2035C" w:rsidRDefault="004B500B" w:rsidP="00493B2B">
      <w:pPr>
        <w:spacing w:after="0" w:line="240" w:lineRule="auto"/>
        <w:rPr>
          <w:ins w:id="0" w:author="CST@arenalsprings.pymes.ice.cr" w:date="2021-06-15T13:17:00Z"/>
          <w:rFonts w:ascii="Calibri" w:eastAsia="Times New Roman" w:hAnsi="Calibri" w:cs="Calibri"/>
          <w:color w:val="000000"/>
          <w:lang w:eastAsia="es-CR"/>
        </w:rPr>
      </w:pPr>
      <w:r>
        <w:rPr>
          <w:rFonts w:ascii="Calibri" w:eastAsia="Times New Roman" w:hAnsi="Calibri" w:cs="Calibri"/>
          <w:color w:val="000000"/>
          <w:lang w:eastAsia="es-CR"/>
        </w:rPr>
        <w:t xml:space="preserve">                      </w:t>
      </w:r>
      <w:ins w:id="1" w:author="CST@arenalsprings.pymes.ice.cr" w:date="2021-06-15T13:17:00Z">
        <w:r w:rsidR="00A2035C">
          <w:rPr>
            <w:rFonts w:ascii="Calibri" w:eastAsia="Times New Roman" w:hAnsi="Calibri" w:cs="Calibri"/>
            <w:noProof/>
            <w:color w:val="000000"/>
            <w:lang w:eastAsia="es-CR"/>
          </w:rPr>
          <w:drawing>
            <wp:inline distT="0" distB="0" distL="0" distR="0" wp14:anchorId="01BFC330" wp14:editId="3CFFD65B">
              <wp:extent cx="5516816" cy="3513341"/>
              <wp:effectExtent l="285750" t="285750" r="274955" b="278130"/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ROTULACION.jpeg"/>
                      <pic:cNvPicPr/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36822" cy="3526082"/>
                      </a:xfrm>
                      <a:prstGeom prst="rect">
                        <a:avLst/>
                      </a:prstGeom>
                      <a:solidFill>
                        <a:srgbClr val="FFFFFF">
                          <a:shade val="85000"/>
                        </a:srgbClr>
                      </a:solidFill>
                      <a:ln w="57150" cap="rnd">
                        <a:solidFill>
                          <a:srgbClr val="0070C0"/>
                        </a:solidFill>
                      </a:ln>
                      <a:effectLst>
                        <a:glow rad="228600">
                          <a:schemeClr val="accent5">
                            <a:satMod val="175000"/>
                            <a:alpha val="40000"/>
                          </a:schemeClr>
                        </a:glow>
                        <a:outerShdw blurRad="50000" algn="tl" rotWithShape="0">
                          <a:srgbClr val="000000">
                            <a:alpha val="41000"/>
                          </a:srgbClr>
                        </a:outerShdw>
                      </a:effectLst>
                      <a:scene3d>
                        <a:camera prst="orthographicFront"/>
                        <a:lightRig rig="twoPt" dir="t">
                          <a:rot lat="0" lon="0" rev="7800000"/>
                        </a:lightRig>
                      </a:scene3d>
                      <a:sp3d contourW="6350">
                        <a:bevelT w="50800" h="16510"/>
                        <a:contourClr>
                          <a:srgbClr val="C0C0C0"/>
                        </a:contourClr>
                      </a:sp3d>
                    </pic:spPr>
                  </pic:pic>
                </a:graphicData>
              </a:graphic>
            </wp:inline>
          </w:drawing>
        </w:r>
        <w:bookmarkStart w:id="2" w:name="_GoBack"/>
        <w:bookmarkEnd w:id="2"/>
      </w:ins>
    </w:p>
    <w:p w14:paraId="6BFB3C99" w14:textId="77777777" w:rsidR="00493B2B" w:rsidRDefault="00493B2B" w:rsidP="00493B2B">
      <w:pPr>
        <w:spacing w:after="0" w:line="240" w:lineRule="auto"/>
        <w:rPr>
          <w:ins w:id="3" w:author="CST@arenalsprings.pymes.ice.cr" w:date="2021-06-15T13:17:00Z"/>
          <w:rFonts w:ascii="Calibri" w:eastAsia="Times New Roman" w:hAnsi="Calibri" w:cs="Calibri"/>
          <w:color w:val="000000"/>
          <w:lang w:eastAsia="es-CR"/>
        </w:rPr>
      </w:pPr>
    </w:p>
    <w:p w14:paraId="2050B7FD" w14:textId="77777777" w:rsidR="00493B2B" w:rsidRPr="00493B2B" w:rsidRDefault="00493B2B" w:rsidP="00493B2B">
      <w:pPr>
        <w:spacing w:after="0" w:line="240" w:lineRule="auto"/>
        <w:rPr>
          <w:rFonts w:ascii="Calibri" w:eastAsia="Times New Roman" w:hAnsi="Calibri" w:cs="Calibri"/>
          <w:color w:val="000000"/>
          <w:lang w:eastAsia="es-CR"/>
        </w:rPr>
      </w:pPr>
    </w:p>
    <w:p w14:paraId="53AF28DF" w14:textId="67AE21E6" w:rsidR="009D1EE0" w:rsidRDefault="00A23997">
      <w:r>
        <w:t>Para su cumplimiento se debe:</w:t>
      </w:r>
    </w:p>
    <w:p w14:paraId="1E575763" w14:textId="67BB64E8" w:rsidR="00A23997" w:rsidRDefault="00A23997" w:rsidP="00A23997">
      <w:pPr>
        <w:pStyle w:val="Prrafodelista"/>
        <w:numPr>
          <w:ilvl w:val="0"/>
          <w:numId w:val="1"/>
        </w:numPr>
      </w:pPr>
      <w:r>
        <w:t xml:space="preserve">Implementar buenas </w:t>
      </w:r>
      <w:r w:rsidR="00E60A40">
        <w:t>prácticas</w:t>
      </w:r>
      <w:r>
        <w:t xml:space="preserve"> </w:t>
      </w:r>
      <w:r w:rsidR="00E60A40">
        <w:t>para el ahorro de agua, tomando en cuenta el tamaño de la empresa y la naturaleza.</w:t>
      </w:r>
    </w:p>
    <w:p w14:paraId="1B1B0262" w14:textId="5EC43BC2" w:rsidR="00E60A40" w:rsidRDefault="00E60A40" w:rsidP="00A23997">
      <w:pPr>
        <w:pStyle w:val="Prrafodelista"/>
        <w:numPr>
          <w:ilvl w:val="0"/>
          <w:numId w:val="1"/>
        </w:numPr>
      </w:pPr>
      <w:r>
        <w:t>Implementar cartelería que sensibilice el uso racional del agua en espacios comunes como privados por donde circulan los clientes.</w:t>
      </w:r>
    </w:p>
    <w:p w14:paraId="2935595F" w14:textId="03EAE82F" w:rsidR="00E60A40" w:rsidRDefault="00E60A40" w:rsidP="00A23997">
      <w:pPr>
        <w:pStyle w:val="Prrafodelista"/>
        <w:numPr>
          <w:ilvl w:val="0"/>
          <w:numId w:val="1"/>
        </w:numPr>
      </w:pPr>
      <w:r>
        <w:t xml:space="preserve">Implementar rotulación informativa sobre el uso racional del agua para los colaboradores de la </w:t>
      </w:r>
      <w:r w:rsidR="00040411">
        <w:t>institución</w:t>
      </w:r>
      <w:r>
        <w:t>.</w:t>
      </w:r>
    </w:p>
    <w:p w14:paraId="4CF6EC5A" w14:textId="7D8FB83A" w:rsidR="00E60A40" w:rsidRDefault="00040411" w:rsidP="00A23997">
      <w:pPr>
        <w:pStyle w:val="Prrafodelista"/>
        <w:numPr>
          <w:ilvl w:val="0"/>
          <w:numId w:val="1"/>
        </w:numPr>
      </w:pPr>
      <w:r>
        <w:t>Contar con un plan de mantenimiento del equipo asociado al consumo del agua, que incluya la siguiente información:</w:t>
      </w:r>
    </w:p>
    <w:p w14:paraId="0D9B86CE" w14:textId="77777777" w:rsidR="00EE546E" w:rsidRDefault="00EE546E" w:rsidP="00EE546E">
      <w:pPr>
        <w:pStyle w:val="Prrafodelista"/>
      </w:pPr>
    </w:p>
    <w:p w14:paraId="3B7EB1CD" w14:textId="2126069B" w:rsidR="00040411" w:rsidRPr="00040411" w:rsidRDefault="00040411" w:rsidP="00040411">
      <w:pPr>
        <w:pStyle w:val="Prrafodelista"/>
        <w:numPr>
          <w:ilvl w:val="2"/>
          <w:numId w:val="1"/>
        </w:numPr>
        <w:rPr>
          <w:b/>
        </w:rPr>
      </w:pPr>
      <w:r w:rsidRPr="00040411">
        <w:rPr>
          <w:b/>
        </w:rPr>
        <w:t>Registros de control y mantenimiento de equipo</w:t>
      </w:r>
      <w:r>
        <w:t xml:space="preserve"> asociado al consumo de agua, con el fin de monitorear su correcto funcionamiento</w:t>
      </w:r>
      <w:r w:rsidRPr="00040411">
        <w:t>, evitando fugas.</w:t>
      </w:r>
    </w:p>
    <w:p w14:paraId="4AD8393B" w14:textId="7B0E4D37" w:rsidR="00040411" w:rsidRPr="004429E0" w:rsidRDefault="00040411" w:rsidP="00040411">
      <w:pPr>
        <w:pStyle w:val="Prrafodelista"/>
        <w:numPr>
          <w:ilvl w:val="2"/>
          <w:numId w:val="1"/>
        </w:numPr>
        <w:rPr>
          <w:b/>
        </w:rPr>
      </w:pPr>
      <w:r>
        <w:rPr>
          <w:b/>
        </w:rPr>
        <w:t xml:space="preserve">Medidas preventivas o correctivas </w:t>
      </w:r>
      <w:r w:rsidR="004429E0">
        <w:t>asociadas al consumo del agua, en conjunto con la Política de Gestión del Agua en la organización.</w:t>
      </w:r>
    </w:p>
    <w:p w14:paraId="6EB5403F" w14:textId="77777777" w:rsidR="004429E0" w:rsidRPr="004429E0" w:rsidRDefault="004429E0" w:rsidP="004429E0">
      <w:pPr>
        <w:rPr>
          <w:b/>
        </w:rPr>
      </w:pPr>
    </w:p>
    <w:sectPr w:rsidR="004429E0" w:rsidRPr="004429E0" w:rsidSect="00493B2B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EF9E3" w14:textId="77777777" w:rsidR="00A2035C" w:rsidRDefault="00A2035C" w:rsidP="00493B2B">
      <w:pPr>
        <w:spacing w:after="0" w:line="240" w:lineRule="auto"/>
      </w:pPr>
      <w:r>
        <w:separator/>
      </w:r>
    </w:p>
  </w:endnote>
  <w:endnote w:type="continuationSeparator" w:id="0">
    <w:p w14:paraId="5E1DC3D9" w14:textId="77777777" w:rsidR="00A2035C" w:rsidRDefault="00A2035C" w:rsidP="00493B2B">
      <w:pPr>
        <w:spacing w:after="0" w:line="240" w:lineRule="auto"/>
      </w:pPr>
      <w:r>
        <w:continuationSeparator/>
      </w:r>
    </w:p>
  </w:endnote>
  <w:endnote w:type="continuationNotice" w:id="1">
    <w:p w14:paraId="0146B5BF" w14:textId="77777777" w:rsidR="009F17D4" w:rsidRDefault="009F17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C345F" w14:textId="77777777" w:rsidR="00A2035C" w:rsidRDefault="00A2035C" w:rsidP="00493B2B">
      <w:pPr>
        <w:spacing w:after="0" w:line="240" w:lineRule="auto"/>
      </w:pPr>
      <w:r>
        <w:separator/>
      </w:r>
    </w:p>
  </w:footnote>
  <w:footnote w:type="continuationSeparator" w:id="0">
    <w:p w14:paraId="425083DC" w14:textId="77777777" w:rsidR="00A2035C" w:rsidRDefault="00A2035C" w:rsidP="00493B2B">
      <w:pPr>
        <w:spacing w:after="0" w:line="240" w:lineRule="auto"/>
      </w:pPr>
      <w:r>
        <w:continuationSeparator/>
      </w:r>
    </w:p>
  </w:footnote>
  <w:footnote w:type="continuationNotice" w:id="1">
    <w:p w14:paraId="66F6A8C8" w14:textId="77777777" w:rsidR="009F17D4" w:rsidRDefault="009F17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A2035C" w:rsidRPr="002325E2" w14:paraId="1C7EFFB4" w14:textId="77777777" w:rsidTr="00A2035C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16E71FBD" w14:textId="77777777" w:rsidR="00A2035C" w:rsidRPr="002325E2" w:rsidRDefault="00A2035C" w:rsidP="00493B2B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5F6D02A5" wp14:editId="740B6C93">
                <wp:extent cx="1181100" cy="912669"/>
                <wp:effectExtent l="0" t="0" r="0" b="1905"/>
                <wp:docPr id="1" name="Imagen 1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3BB95460" w14:textId="77777777" w:rsidR="00A2035C" w:rsidRPr="00CD4747" w:rsidRDefault="00A2035C" w:rsidP="00493B2B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4FE6C1FD" w14:textId="77777777" w:rsidR="00A2035C" w:rsidRPr="00CD4747" w:rsidRDefault="00A2035C" w:rsidP="00493B2B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62ACDBF4" w14:textId="0393FD22" w:rsidR="00A2035C" w:rsidRPr="00CD4747" w:rsidRDefault="004B500B" w:rsidP="00493B2B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4.2.3.4</w:t>
          </w:r>
        </w:p>
      </w:tc>
    </w:tr>
    <w:tr w:rsidR="00A2035C" w:rsidRPr="002325E2" w14:paraId="43E0F11C" w14:textId="77777777" w:rsidTr="00A2035C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F244A9F" w14:textId="77777777" w:rsidR="00A2035C" w:rsidRPr="002325E2" w:rsidRDefault="00A2035C" w:rsidP="00493B2B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3E4F9260" w14:textId="037BCDB6" w:rsidR="00A2035C" w:rsidRPr="00CD4747" w:rsidRDefault="00EE546E" w:rsidP="00493B2B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REDUCCION DEL CONSUMO</w:t>
          </w:r>
          <w:r w:rsidR="00A2035C">
            <w:rPr>
              <w:rFonts w:ascii="Arial" w:hAnsi="Arial" w:cs="Arial"/>
              <w:b/>
              <w:sz w:val="24"/>
              <w:szCs w:val="24"/>
            </w:rPr>
            <w:t xml:space="preserve"> DEL AGUA</w:t>
          </w:r>
        </w:p>
      </w:tc>
      <w:tc>
        <w:tcPr>
          <w:tcW w:w="2693" w:type="dxa"/>
          <w:shd w:val="clear" w:color="auto" w:fill="auto"/>
          <w:vAlign w:val="center"/>
        </w:tcPr>
        <w:p w14:paraId="0DAF33D6" w14:textId="77777777" w:rsidR="00A2035C" w:rsidRPr="00CD4747" w:rsidRDefault="00A2035C" w:rsidP="00493B2B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evaluación:</w:t>
          </w:r>
        </w:p>
      </w:tc>
      <w:tc>
        <w:tcPr>
          <w:tcW w:w="2570" w:type="dxa"/>
          <w:shd w:val="clear" w:color="auto" w:fill="auto"/>
          <w:vAlign w:val="center"/>
        </w:tcPr>
        <w:p w14:paraId="15644CBF" w14:textId="77777777" w:rsidR="00A2035C" w:rsidRPr="00CD4747" w:rsidRDefault="00A2035C" w:rsidP="00493B2B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2021</w:t>
          </w:r>
        </w:p>
      </w:tc>
    </w:tr>
    <w:tr w:rsidR="00A2035C" w:rsidRPr="002325E2" w14:paraId="57353ACC" w14:textId="77777777" w:rsidTr="00A2035C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278EA214" w14:textId="77777777" w:rsidR="00A2035C" w:rsidRPr="002325E2" w:rsidRDefault="00A2035C" w:rsidP="00493B2B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25ECAA1D" w14:textId="77777777" w:rsidR="00A2035C" w:rsidRPr="00C961D8" w:rsidRDefault="00A2035C" w:rsidP="00493B2B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0346F401" w14:textId="77777777" w:rsidR="00A2035C" w:rsidRPr="00CD4747" w:rsidRDefault="00A2035C" w:rsidP="00493B2B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540B7931" w14:textId="77777777" w:rsidR="00A2035C" w:rsidRPr="00CD4747" w:rsidRDefault="00A2035C" w:rsidP="00493B2B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Pr="00CD4747">
            <w:rPr>
              <w:rFonts w:ascii="Arial" w:hAnsi="Arial" w:cs="Arial"/>
            </w:rPr>
            <w:t>.0</w:t>
          </w:r>
        </w:p>
      </w:tc>
    </w:tr>
    <w:tr w:rsidR="00A2035C" w:rsidRPr="002325E2" w14:paraId="0FBFBEF3" w14:textId="77777777" w:rsidTr="00A2035C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01D8777" w14:textId="77777777" w:rsidR="00A2035C" w:rsidRPr="002325E2" w:rsidRDefault="00A2035C" w:rsidP="00493B2B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77E2B486" w14:textId="77777777" w:rsidR="00A2035C" w:rsidRPr="00C961D8" w:rsidRDefault="00A2035C" w:rsidP="00493B2B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F345FC8" w14:textId="77777777" w:rsidR="00A2035C" w:rsidRPr="00CD4747" w:rsidRDefault="00A2035C" w:rsidP="00493B2B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274B5319" w14:textId="52C05B5F" w:rsidR="00A2035C" w:rsidRPr="00CD4747" w:rsidRDefault="00A2035C" w:rsidP="00493B2B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EE546E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EE546E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4A0D3416" w14:textId="77777777" w:rsidR="00A2035C" w:rsidRDefault="00A203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4C6D"/>
      </v:shape>
    </w:pict>
  </w:numPicBullet>
  <w:abstractNum w:abstractNumId="0" w15:restartNumberingAfterBreak="0">
    <w:nsid w:val="1BCF7D01"/>
    <w:multiLevelType w:val="hybridMultilevel"/>
    <w:tmpl w:val="A6F6CDAE"/>
    <w:lvl w:ilvl="0" w:tplc="1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2B"/>
    <w:rsid w:val="000214F6"/>
    <w:rsid w:val="00040411"/>
    <w:rsid w:val="002B0A3C"/>
    <w:rsid w:val="004429E0"/>
    <w:rsid w:val="00493B2B"/>
    <w:rsid w:val="004B500B"/>
    <w:rsid w:val="00824C57"/>
    <w:rsid w:val="009D1EE0"/>
    <w:rsid w:val="009F17D4"/>
    <w:rsid w:val="00A2035C"/>
    <w:rsid w:val="00A23997"/>
    <w:rsid w:val="00C26AA8"/>
    <w:rsid w:val="00C54F23"/>
    <w:rsid w:val="00E60A40"/>
    <w:rsid w:val="00EC56B5"/>
    <w:rsid w:val="00EE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665480B"/>
  <w15:chartTrackingRefBased/>
  <w15:docId w15:val="{9DE1BB0B-D3D9-4AF2-87AA-D8CD2175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3B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B2B"/>
  </w:style>
  <w:style w:type="paragraph" w:styleId="Piedepgina">
    <w:name w:val="footer"/>
    <w:basedOn w:val="Normal"/>
    <w:link w:val="PiedepginaCar"/>
    <w:uiPriority w:val="99"/>
    <w:unhideWhenUsed/>
    <w:rsid w:val="00493B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B2B"/>
  </w:style>
  <w:style w:type="character" w:styleId="Nmerodepgina">
    <w:name w:val="page number"/>
    <w:rsid w:val="00493B2B"/>
  </w:style>
  <w:style w:type="paragraph" w:styleId="Revisin">
    <w:name w:val="Revision"/>
    <w:hidden/>
    <w:uiPriority w:val="99"/>
    <w:semiHidden/>
    <w:rsid w:val="009F17D4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F1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17D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23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</dc:creator>
  <cp:keywords/>
  <dc:description/>
  <cp:lastModifiedBy>CST@arenalsprings.pymes.ice.cr</cp:lastModifiedBy>
  <cp:revision>4</cp:revision>
  <dcterms:created xsi:type="dcterms:W3CDTF">2021-06-15T19:21:00Z</dcterms:created>
  <dcterms:modified xsi:type="dcterms:W3CDTF">2021-06-22T15:12:00Z</dcterms:modified>
</cp:coreProperties>
</file>