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6053F" w14:textId="77777777" w:rsidR="007471B5" w:rsidRDefault="00E3432F">
      <w:r w:rsidRPr="00E3432F">
        <w:t>4.7.7.1. Obligatorio   Todos los colaboradores del establecimiento cuentan con el curso de Manipulación de Alimentos debidamente vigente.</w:t>
      </w:r>
    </w:p>
    <w:p w14:paraId="5C560540" w14:textId="77777777" w:rsidR="00E3432F" w:rsidRDefault="00E3432F"/>
    <w:p w14:paraId="5C560541" w14:textId="77777777" w:rsidR="00E3432F" w:rsidRDefault="00E3432F">
      <w:proofErr w:type="spellStart"/>
      <w:r>
        <w:t>Doc</w:t>
      </w:r>
      <w:proofErr w:type="spellEnd"/>
      <w:r>
        <w:t xml:space="preserve"> escaneado </w:t>
      </w:r>
    </w:p>
    <w:p w14:paraId="5C560542" w14:textId="77777777" w:rsidR="00E3432F" w:rsidRDefault="00E3432F">
      <w:r>
        <w:t>Carnet de manipulación de alimentos</w:t>
      </w:r>
    </w:p>
    <w:p w14:paraId="5C560543" w14:textId="77777777" w:rsidR="00E3432F" w:rsidRDefault="00E3432F"/>
    <w:p w14:paraId="5C560544" w14:textId="77777777" w:rsidR="0081071B" w:rsidRDefault="0081071B"/>
    <w:p w14:paraId="5C560545" w14:textId="77777777" w:rsidR="0081071B" w:rsidRDefault="0081071B"/>
    <w:p w14:paraId="5C560546" w14:textId="77777777" w:rsidR="0081071B" w:rsidRDefault="0081071B"/>
    <w:p w14:paraId="5C560547" w14:textId="77777777" w:rsidR="0081071B" w:rsidRDefault="0081071B"/>
    <w:p w14:paraId="5C560548" w14:textId="77777777" w:rsidR="0081071B" w:rsidRDefault="0081071B"/>
    <w:p w14:paraId="5C560549" w14:textId="77777777" w:rsidR="0081071B" w:rsidRDefault="0081071B"/>
    <w:p w14:paraId="5C56054A" w14:textId="77777777" w:rsidR="0081071B" w:rsidRDefault="0081071B"/>
    <w:p w14:paraId="5C56054B" w14:textId="77777777" w:rsidR="0081071B" w:rsidRDefault="0081071B"/>
    <w:p w14:paraId="5C56054C" w14:textId="77777777" w:rsidR="0081071B" w:rsidRDefault="0081071B"/>
    <w:p w14:paraId="5C56054D" w14:textId="77777777" w:rsidR="0081071B" w:rsidRDefault="0081071B"/>
    <w:p w14:paraId="5C56054E" w14:textId="77777777" w:rsidR="0081071B" w:rsidRDefault="0081071B"/>
    <w:p w14:paraId="5C56054F" w14:textId="77777777" w:rsidR="0081071B" w:rsidRDefault="0081071B"/>
    <w:p w14:paraId="5C560550" w14:textId="77777777" w:rsidR="0081071B" w:rsidRDefault="0081071B"/>
    <w:p w14:paraId="5C560551" w14:textId="77777777" w:rsidR="0081071B" w:rsidRDefault="0081071B"/>
    <w:p w14:paraId="5C560552" w14:textId="77777777" w:rsidR="0081071B" w:rsidRDefault="0081071B"/>
    <w:p w14:paraId="5C560553" w14:textId="77777777" w:rsidR="0081071B" w:rsidRDefault="0081071B"/>
    <w:p w14:paraId="5C560554" w14:textId="77777777" w:rsidR="0081071B" w:rsidRDefault="0081071B"/>
    <w:p w14:paraId="5C560555" w14:textId="77777777" w:rsidR="0081071B" w:rsidRDefault="0081071B"/>
    <w:p w14:paraId="5C560556" w14:textId="77777777" w:rsidR="0081071B" w:rsidRDefault="0081071B"/>
    <w:p w14:paraId="5C560557" w14:textId="77777777" w:rsidR="0081071B" w:rsidRDefault="0081071B"/>
    <w:p w14:paraId="5C560558" w14:textId="77777777" w:rsidR="0081071B" w:rsidRDefault="0081071B"/>
    <w:p w14:paraId="5C560559" w14:textId="77777777" w:rsidR="0081071B" w:rsidRDefault="0081071B"/>
    <w:p w14:paraId="5C56055A" w14:textId="77777777" w:rsidR="0081071B" w:rsidRDefault="0081071B"/>
    <w:p w14:paraId="5C56055B" w14:textId="77777777" w:rsidR="0081071B" w:rsidRDefault="0081071B" w:rsidP="005A3685">
      <w:pPr>
        <w:spacing w:line="360" w:lineRule="auto"/>
        <w:jc w:val="both"/>
      </w:pPr>
      <w:r>
        <w:t xml:space="preserve">El Hotel Arenal Springs Resort </w:t>
      </w:r>
      <w:r>
        <w:rPr>
          <w:rFonts w:cstheme="minorHAnsi"/>
        </w:rPr>
        <w:t>&amp;</w:t>
      </w:r>
      <w:r w:rsidR="00F21A60">
        <w:rPr>
          <w:rFonts w:cstheme="minorHAnsi"/>
        </w:rPr>
        <w:t xml:space="preserve"> Spa, </w:t>
      </w:r>
      <w:r>
        <w:rPr>
          <w:rFonts w:cstheme="minorHAnsi"/>
        </w:rPr>
        <w:t xml:space="preserve">si vela por que sus colaboradores cuenten con el carnet de manipulación de alimentos. Además de eso cuenta con una carpeta digital con esta información. Se adjunta la foto de los mismos. </w:t>
      </w:r>
    </w:p>
    <w:p w14:paraId="5C56055C" w14:textId="77777777" w:rsidR="0081071B" w:rsidRDefault="005A3685" w:rsidP="005A3685">
      <w:pPr>
        <w:spacing w:line="360" w:lineRule="auto"/>
        <w:jc w:val="both"/>
      </w:pPr>
      <w:r>
        <w:t xml:space="preserve">Inclusive facilita la renovación del mismo </w:t>
      </w:r>
      <w:r w:rsidR="008605CF">
        <w:t xml:space="preserve">trabajando </w:t>
      </w:r>
      <w:r>
        <w:t xml:space="preserve">de la mano con el Instituto Nacional de Aprendizaje e incentiva a que los colaboradores tengan acceso fácil a la información. </w:t>
      </w:r>
    </w:p>
    <w:p w14:paraId="4098CACA" w14:textId="77777777" w:rsidR="00F21A60" w:rsidRDefault="00F21A60" w:rsidP="005A3685">
      <w:pPr>
        <w:spacing w:line="360" w:lineRule="auto"/>
        <w:jc w:val="both"/>
        <w:rPr>
          <w:del w:id="0" w:author="Vinicio Miranda" w:date="2021-06-15T16:24:00Z"/>
        </w:rPr>
      </w:pPr>
    </w:p>
    <w:p w14:paraId="40A86CFE" w14:textId="77777777" w:rsidR="005A3685" w:rsidRDefault="005A3685" w:rsidP="005A3685">
      <w:pPr>
        <w:spacing w:line="360" w:lineRule="auto"/>
        <w:jc w:val="both"/>
        <w:rPr>
          <w:del w:id="1" w:author="Vinicio Miranda" w:date="2021-06-15T16:24:00Z"/>
        </w:rPr>
      </w:pPr>
    </w:p>
    <w:p w14:paraId="1F015986" w14:textId="2F348AD1" w:rsidR="002422AC" w:rsidRDefault="002422AC" w:rsidP="005A3685">
      <w:pPr>
        <w:spacing w:line="360" w:lineRule="auto"/>
        <w:jc w:val="both"/>
        <w:rPr>
          <w:ins w:id="2" w:author="Vinicio Miranda" w:date="2021-06-15T16:24:00Z"/>
        </w:rPr>
      </w:pPr>
      <w:ins w:id="3" w:author="Vinicio Miranda" w:date="2021-06-15T16:24:00Z">
        <w:r>
          <w:t xml:space="preserve">Se adjuntan imágenes. </w:t>
        </w:r>
      </w:ins>
    </w:p>
    <w:p w14:paraId="5C56055D" w14:textId="77777777" w:rsidR="00F21A60" w:rsidRDefault="00F21A60" w:rsidP="005A3685">
      <w:pPr>
        <w:spacing w:line="360" w:lineRule="auto"/>
        <w:jc w:val="both"/>
        <w:rPr>
          <w:ins w:id="4" w:author="Vinicio Miranda" w:date="2021-06-15T16:24:00Z"/>
        </w:rPr>
      </w:pPr>
    </w:p>
    <w:p w14:paraId="5C56055E" w14:textId="77777777" w:rsidR="005A3685" w:rsidRDefault="005A3685" w:rsidP="005A3685">
      <w:pPr>
        <w:spacing w:line="360" w:lineRule="auto"/>
        <w:jc w:val="both"/>
        <w:rPr>
          <w:ins w:id="5" w:author="Vinicio Miranda" w:date="2021-06-15T16:24:00Z"/>
        </w:rPr>
      </w:pPr>
    </w:p>
    <w:p w14:paraId="5C56055F" w14:textId="77777777" w:rsidR="0081071B" w:rsidRDefault="0081071B">
      <w:pPr>
        <w:rPr>
          <w:ins w:id="6" w:author="Vinicio Miranda" w:date="2021-06-15T16:24:00Z"/>
        </w:rPr>
      </w:pPr>
    </w:p>
    <w:p w14:paraId="0DBE3318" w14:textId="77777777" w:rsidR="002422AC" w:rsidRDefault="002422AC">
      <w:pPr>
        <w:rPr>
          <w:ins w:id="7" w:author="Vinicio Miranda" w:date="2021-06-15T16:24:00Z"/>
        </w:rPr>
      </w:pPr>
    </w:p>
    <w:p w14:paraId="54BAD7EA" w14:textId="77777777" w:rsidR="002422AC" w:rsidRDefault="002422AC">
      <w:pPr>
        <w:rPr>
          <w:ins w:id="8" w:author="Vinicio Miranda" w:date="2021-06-15T16:24:00Z"/>
        </w:rPr>
      </w:pPr>
    </w:p>
    <w:p w14:paraId="1EFA0EB1" w14:textId="77777777" w:rsidR="002422AC" w:rsidRDefault="002422AC">
      <w:pPr>
        <w:rPr>
          <w:ins w:id="9" w:author="Vinicio Miranda" w:date="2021-06-15T16:24:00Z"/>
        </w:rPr>
      </w:pPr>
    </w:p>
    <w:p w14:paraId="7A12583D" w14:textId="77777777" w:rsidR="002422AC" w:rsidRDefault="002422AC">
      <w:pPr>
        <w:rPr>
          <w:ins w:id="10" w:author="Vinicio Miranda" w:date="2021-06-15T16:24:00Z"/>
        </w:rPr>
      </w:pPr>
    </w:p>
    <w:p w14:paraId="2CD0285A" w14:textId="77777777" w:rsidR="002422AC" w:rsidRDefault="002422AC">
      <w:pPr>
        <w:rPr>
          <w:ins w:id="11" w:author="Vinicio Miranda" w:date="2021-06-15T16:24:00Z"/>
        </w:rPr>
      </w:pPr>
    </w:p>
    <w:p w14:paraId="48A8D8D7" w14:textId="77777777" w:rsidR="002422AC" w:rsidRDefault="002422AC">
      <w:pPr>
        <w:rPr>
          <w:ins w:id="12" w:author="Vinicio Miranda" w:date="2021-06-15T16:24:00Z"/>
        </w:rPr>
      </w:pPr>
    </w:p>
    <w:p w14:paraId="10938946" w14:textId="77777777" w:rsidR="002422AC" w:rsidRDefault="002422AC">
      <w:pPr>
        <w:rPr>
          <w:ins w:id="13" w:author="Vinicio Miranda" w:date="2021-06-15T16:24:00Z"/>
        </w:rPr>
      </w:pPr>
    </w:p>
    <w:p w14:paraId="0705FBC1" w14:textId="77777777" w:rsidR="002422AC" w:rsidRDefault="002422AC">
      <w:pPr>
        <w:rPr>
          <w:ins w:id="14" w:author="Vinicio Miranda" w:date="2021-06-15T16:24:00Z"/>
        </w:rPr>
      </w:pPr>
    </w:p>
    <w:p w14:paraId="0B97CCDF" w14:textId="77777777" w:rsidR="002422AC" w:rsidRDefault="002422AC">
      <w:pPr>
        <w:rPr>
          <w:ins w:id="15" w:author="Vinicio Miranda" w:date="2021-06-15T16:24:00Z"/>
        </w:rPr>
      </w:pPr>
    </w:p>
    <w:p w14:paraId="599B2B80" w14:textId="77777777" w:rsidR="002422AC" w:rsidRDefault="002422AC">
      <w:pPr>
        <w:rPr>
          <w:ins w:id="16" w:author="Vinicio Miranda" w:date="2021-06-15T16:24:00Z"/>
        </w:rPr>
      </w:pPr>
    </w:p>
    <w:p w14:paraId="30E0B8F3" w14:textId="77777777" w:rsidR="002422AC" w:rsidRDefault="002422AC">
      <w:pPr>
        <w:rPr>
          <w:ins w:id="17" w:author="Vinicio Miranda" w:date="2021-06-15T16:24:00Z"/>
        </w:rPr>
      </w:pPr>
    </w:p>
    <w:p w14:paraId="382407E3" w14:textId="77777777" w:rsidR="002422AC" w:rsidRDefault="002422AC">
      <w:pPr>
        <w:rPr>
          <w:ins w:id="18" w:author="Vinicio Miranda" w:date="2021-06-15T16:24:00Z"/>
        </w:rPr>
      </w:pPr>
    </w:p>
    <w:p w14:paraId="594F5F7D" w14:textId="77777777" w:rsidR="002422AC" w:rsidRDefault="002422AC">
      <w:pPr>
        <w:rPr>
          <w:ins w:id="19" w:author="Vinicio Miranda" w:date="2021-06-15T16:24:00Z"/>
        </w:rPr>
      </w:pPr>
    </w:p>
    <w:p w14:paraId="550F17F3" w14:textId="77777777" w:rsidR="002422AC" w:rsidRDefault="002422AC">
      <w:pPr>
        <w:rPr>
          <w:ins w:id="20" w:author="Vinicio Miranda" w:date="2021-06-15T16:24:00Z"/>
        </w:rPr>
      </w:pPr>
    </w:p>
    <w:p w14:paraId="3F16A171" w14:textId="77777777" w:rsidR="002422AC" w:rsidRDefault="002422AC">
      <w:pPr>
        <w:rPr>
          <w:ins w:id="21" w:author="Vinicio Miranda" w:date="2021-06-15T16:24:00Z"/>
        </w:rPr>
      </w:pPr>
    </w:p>
    <w:p w14:paraId="623C2F8F" w14:textId="77777777" w:rsidR="002422AC" w:rsidRDefault="002422AC">
      <w:pPr>
        <w:rPr>
          <w:ins w:id="22" w:author="Vinicio Miranda" w:date="2021-06-15T16:24:00Z"/>
        </w:rPr>
      </w:pPr>
    </w:p>
    <w:p w14:paraId="39F9740A" w14:textId="77777777" w:rsidR="002422AC" w:rsidRDefault="002422AC">
      <w:pPr>
        <w:rPr>
          <w:ins w:id="23" w:author="Vinicio Miranda" w:date="2021-06-15T16:24:00Z"/>
        </w:rPr>
      </w:pPr>
    </w:p>
    <w:p w14:paraId="31E57D79" w14:textId="77777777" w:rsidR="002422AC" w:rsidRPr="000E7240" w:rsidRDefault="002422AC">
      <w:pPr>
        <w:rPr>
          <w:ins w:id="24" w:author="Vinicio Miranda" w:date="2021-06-15T16:24:00Z"/>
        </w:rPr>
      </w:pPr>
    </w:p>
    <w:p w14:paraId="12333E1E" w14:textId="28119D2B" w:rsidR="002422AC" w:rsidRDefault="002422AC" w:rsidP="00CC5EAB">
      <w:pPr>
        <w:pStyle w:val="Prrafodelista"/>
        <w:numPr>
          <w:ilvl w:val="0"/>
          <w:numId w:val="2"/>
        </w:numPr>
      </w:pPr>
      <w:ins w:id="25" w:author="Vinicio Miranda" w:date="2021-06-15T16:24:00Z">
        <w:r w:rsidRPr="000E7240">
          <w:t>Carpeta digital donde se encuentran todas las fotos de los carnet de manipulación de alimentos de cada uno de la colaboradores del departamento de A</w:t>
        </w:r>
        <w:r w:rsidRPr="000E7240">
          <w:rPr>
            <w:rFonts w:cstheme="minorHAnsi"/>
          </w:rPr>
          <w:t>&amp;</w:t>
        </w:r>
      </w:ins>
      <w:r w:rsidR="000E7240" w:rsidRPr="000E7240">
        <w:t>B.</w:t>
      </w:r>
    </w:p>
    <w:p w14:paraId="0EA45EC2" w14:textId="77777777" w:rsidR="000E7240" w:rsidRDefault="000E7240" w:rsidP="000E7240">
      <w:pPr>
        <w:ind w:left="360"/>
        <w:rPr>
          <w:ins w:id="26" w:author="Vinicio Miranda" w:date="2021-06-15T16:24:00Z"/>
        </w:rPr>
      </w:pPr>
      <w:bookmarkStart w:id="27" w:name="_GoBack"/>
      <w:bookmarkEnd w:id="27"/>
    </w:p>
    <w:p w14:paraId="4C0B5CA1" w14:textId="4B98F73A" w:rsidR="002422AC" w:rsidRDefault="002422AC">
      <w:pPr>
        <w:rPr>
          <w:ins w:id="28" w:author="Vinicio Miranda" w:date="2021-06-15T16:24:00Z"/>
        </w:rPr>
      </w:pPr>
      <w:ins w:id="29" w:author="Vinicio Miranda" w:date="2021-06-15T16:24:00Z">
        <w:r w:rsidRPr="002422AC">
          <w:rPr>
            <w:noProof/>
            <w:lang w:eastAsia="es-ES"/>
          </w:rPr>
          <w:drawing>
            <wp:inline distT="0" distB="0" distL="0" distR="0" wp14:anchorId="46515BA3" wp14:editId="673A05BE">
              <wp:extent cx="5842825" cy="3305175"/>
              <wp:effectExtent l="0" t="0" r="5715" b="0"/>
              <wp:docPr id="2" name="Imagen 2" descr="C:\Users\Vinicio Miranda\Pictures\Screenshots\Captura de pantall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icio Miranda\Pictures\Screenshots\Captura de pantalla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5853" cy="3306888"/>
                      </a:xfrm>
                      <a:prstGeom prst="rect">
                        <a:avLst/>
                      </a:prstGeom>
                      <a:noFill/>
                      <a:ln>
                        <a:noFill/>
                      </a:ln>
                    </pic:spPr>
                  </pic:pic>
                </a:graphicData>
              </a:graphic>
            </wp:inline>
          </w:drawing>
        </w:r>
      </w:ins>
    </w:p>
    <w:p w14:paraId="27A0390E" w14:textId="547C8CAA" w:rsidR="002422AC" w:rsidRDefault="002422AC">
      <w:pPr>
        <w:rPr>
          <w:ins w:id="30" w:author="Vinicio Miranda" w:date="2021-06-15T16:24:00Z"/>
        </w:rPr>
      </w:pPr>
    </w:p>
    <w:p w14:paraId="48B994D1" w14:textId="77777777" w:rsidR="002422AC" w:rsidRDefault="002422AC">
      <w:pPr>
        <w:rPr>
          <w:ins w:id="31" w:author="Vinicio Miranda" w:date="2021-06-15T16:24:00Z"/>
        </w:rPr>
      </w:pPr>
    </w:p>
    <w:p w14:paraId="128F01C0" w14:textId="4246E78A" w:rsidR="002422AC" w:rsidRDefault="002422AC">
      <w:pPr>
        <w:rPr>
          <w:ins w:id="32" w:author="Vinicio Miranda" w:date="2021-06-15T16:24:00Z"/>
        </w:rPr>
      </w:pPr>
    </w:p>
    <w:p w14:paraId="1342E4D7" w14:textId="77777777" w:rsidR="002422AC" w:rsidRDefault="002422AC">
      <w:pPr>
        <w:rPr>
          <w:ins w:id="33" w:author="Vinicio Miranda" w:date="2021-06-15T16:24:00Z"/>
        </w:rPr>
      </w:pPr>
    </w:p>
    <w:p w14:paraId="0851C787" w14:textId="77777777" w:rsidR="002422AC" w:rsidRDefault="002422AC">
      <w:pPr>
        <w:rPr>
          <w:ins w:id="34" w:author="Vinicio Miranda" w:date="2021-06-15T16:24:00Z"/>
        </w:rPr>
      </w:pPr>
    </w:p>
    <w:p w14:paraId="44603B18" w14:textId="77777777" w:rsidR="002422AC" w:rsidRDefault="002422AC">
      <w:pPr>
        <w:rPr>
          <w:ins w:id="35" w:author="Vinicio Miranda" w:date="2021-06-15T16:24:00Z"/>
        </w:rPr>
      </w:pPr>
    </w:p>
    <w:p w14:paraId="3AC7D246" w14:textId="77777777" w:rsidR="002422AC" w:rsidRDefault="002422AC">
      <w:pPr>
        <w:rPr>
          <w:ins w:id="36" w:author="Vinicio Miranda" w:date="2021-06-15T16:24:00Z"/>
        </w:rPr>
      </w:pPr>
    </w:p>
    <w:p w14:paraId="1EDA9702" w14:textId="77777777" w:rsidR="002422AC" w:rsidRDefault="002422AC">
      <w:pPr>
        <w:rPr>
          <w:ins w:id="37" w:author="Vinicio Miranda" w:date="2021-06-15T16:24:00Z"/>
        </w:rPr>
      </w:pPr>
    </w:p>
    <w:p w14:paraId="42DFD775" w14:textId="77777777" w:rsidR="002422AC" w:rsidRDefault="002422AC">
      <w:pPr>
        <w:rPr>
          <w:ins w:id="38" w:author="Vinicio Miranda" w:date="2021-06-15T16:24:00Z"/>
        </w:rPr>
      </w:pPr>
    </w:p>
    <w:p w14:paraId="20597208" w14:textId="77777777" w:rsidR="002422AC" w:rsidRDefault="002422AC">
      <w:pPr>
        <w:rPr>
          <w:ins w:id="39" w:author="Vinicio Miranda" w:date="2021-06-15T16:24:00Z"/>
        </w:rPr>
      </w:pPr>
    </w:p>
    <w:p w14:paraId="22785E2C" w14:textId="77777777" w:rsidR="002422AC" w:rsidRDefault="002422AC">
      <w:pPr>
        <w:rPr>
          <w:ins w:id="40" w:author="Vinicio Miranda" w:date="2021-06-15T16:24:00Z"/>
        </w:rPr>
      </w:pPr>
    </w:p>
    <w:p w14:paraId="7EC17979" w14:textId="77777777" w:rsidR="002422AC" w:rsidRDefault="002422AC">
      <w:pPr>
        <w:rPr>
          <w:ins w:id="41" w:author="Vinicio Miranda" w:date="2021-06-15T16:24:00Z"/>
        </w:rPr>
      </w:pPr>
    </w:p>
    <w:p w14:paraId="5F5E1FB3" w14:textId="77777777" w:rsidR="002422AC" w:rsidRDefault="002422AC">
      <w:pPr>
        <w:rPr>
          <w:ins w:id="42" w:author="Vinicio Miranda" w:date="2021-06-15T16:24:00Z"/>
        </w:rPr>
      </w:pPr>
    </w:p>
    <w:p w14:paraId="38F302E6" w14:textId="77777777" w:rsidR="002422AC" w:rsidRDefault="002422AC">
      <w:pPr>
        <w:rPr>
          <w:ins w:id="43" w:author="Vinicio Miranda" w:date="2021-06-15T16:24:00Z"/>
        </w:rPr>
      </w:pPr>
    </w:p>
    <w:p w14:paraId="5DC30878" w14:textId="77777777" w:rsidR="002422AC" w:rsidRDefault="002422AC">
      <w:pPr>
        <w:rPr>
          <w:ins w:id="44" w:author="Vinicio Miranda" w:date="2021-06-15T16:24:00Z"/>
        </w:rPr>
      </w:pPr>
    </w:p>
    <w:p w14:paraId="1E28D869" w14:textId="3421D2E6" w:rsidR="002422AC" w:rsidRPr="002422AC" w:rsidRDefault="002422AC">
      <w:pPr>
        <w:rPr>
          <w:ins w:id="45" w:author="Vinicio Miranda" w:date="2021-06-15T16:24:00Z"/>
          <w:i/>
        </w:rPr>
      </w:pPr>
      <w:ins w:id="46" w:author="Vinicio Miranda" w:date="2021-06-15T16:24:00Z">
        <w:r w:rsidRPr="002422AC">
          <w:rPr>
            <w:i/>
          </w:rPr>
          <w:t xml:space="preserve">Ejemplo de la foto que se encuentra en cada carpeta por separado. </w:t>
        </w:r>
      </w:ins>
    </w:p>
    <w:p w14:paraId="2002EE71" w14:textId="3148492F" w:rsidR="002422AC" w:rsidRDefault="002422AC">
      <w:pPr>
        <w:rPr>
          <w:ins w:id="47" w:author="Vinicio Miranda" w:date="2021-06-15T16:24:00Z"/>
        </w:rPr>
      </w:pPr>
      <w:ins w:id="48" w:author="Vinicio Miranda" w:date="2021-06-15T16:24:00Z">
        <w:r>
          <w:rPr>
            <w:noProof/>
            <w:lang w:eastAsia="es-ES"/>
          </w:rPr>
          <w:drawing>
            <wp:inline distT="0" distB="0" distL="0" distR="0" wp14:anchorId="3D2C5AA1" wp14:editId="4A484D76">
              <wp:extent cx="5400040" cy="4050030"/>
              <wp:effectExtent l="8255"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ovanni carnet .jfif"/>
                      <pic:cNvPicPr/>
                    </pic:nvPicPr>
                    <pic:blipFill>
                      <a:blip r:embed="rId9">
                        <a:extLst>
                          <a:ext uri="{28A0092B-C50C-407E-A947-70E740481C1C}">
                            <a14:useLocalDpi xmlns:a14="http://schemas.microsoft.com/office/drawing/2010/main" val="0"/>
                          </a:ext>
                        </a:extLst>
                      </a:blip>
                      <a:stretch>
                        <a:fillRect/>
                      </a:stretch>
                    </pic:blipFill>
                    <pic:spPr>
                      <a:xfrm rot="5400000">
                        <a:off x="0" y="0"/>
                        <a:ext cx="5400040" cy="4050030"/>
                      </a:xfrm>
                      <a:prstGeom prst="rect">
                        <a:avLst/>
                      </a:prstGeom>
                      <a:ln>
                        <a:noFill/>
                      </a:ln>
                      <a:effectLst>
                        <a:softEdge rad="112500"/>
                      </a:effectLst>
                    </pic:spPr>
                  </pic:pic>
                </a:graphicData>
              </a:graphic>
            </wp:inline>
          </w:drawing>
        </w:r>
      </w:ins>
    </w:p>
    <w:p w14:paraId="220223F9" w14:textId="77777777" w:rsidR="002422AC" w:rsidRDefault="002422AC">
      <w:pPr>
        <w:rPr>
          <w:ins w:id="49" w:author="Vinicio Miranda" w:date="2021-06-15T16:24:00Z"/>
          <w:noProof/>
          <w:lang w:eastAsia="es-ES"/>
        </w:rPr>
      </w:pPr>
    </w:p>
    <w:p w14:paraId="306A36F7" w14:textId="450999E3" w:rsidR="002422AC" w:rsidRDefault="002422AC"/>
    <w:sectPr w:rsidR="002422A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60562" w14:textId="77777777" w:rsidR="002422AC" w:rsidRDefault="002422AC" w:rsidP="0081071B">
      <w:pPr>
        <w:spacing w:after="0" w:line="240" w:lineRule="auto"/>
      </w:pPr>
      <w:r>
        <w:separator/>
      </w:r>
    </w:p>
  </w:endnote>
  <w:endnote w:type="continuationSeparator" w:id="0">
    <w:p w14:paraId="5C560563" w14:textId="77777777" w:rsidR="002422AC" w:rsidRDefault="002422AC" w:rsidP="0081071B">
      <w:pPr>
        <w:spacing w:after="0" w:line="240" w:lineRule="auto"/>
      </w:pPr>
      <w:r>
        <w:continuationSeparator/>
      </w:r>
    </w:p>
  </w:endnote>
  <w:endnote w:type="continuationNotice" w:id="1">
    <w:p w14:paraId="24032CFB" w14:textId="77777777" w:rsidR="003731AA" w:rsidRDefault="00373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0A814" w14:textId="77777777" w:rsidR="003731AA" w:rsidRDefault="003731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60560" w14:textId="77777777" w:rsidR="002422AC" w:rsidRDefault="002422AC" w:rsidP="0081071B">
      <w:pPr>
        <w:spacing w:after="0" w:line="240" w:lineRule="auto"/>
      </w:pPr>
      <w:r>
        <w:separator/>
      </w:r>
    </w:p>
  </w:footnote>
  <w:footnote w:type="continuationSeparator" w:id="0">
    <w:p w14:paraId="5C560561" w14:textId="77777777" w:rsidR="002422AC" w:rsidRDefault="002422AC" w:rsidP="0081071B">
      <w:pPr>
        <w:spacing w:after="0" w:line="240" w:lineRule="auto"/>
      </w:pPr>
      <w:r>
        <w:continuationSeparator/>
      </w:r>
    </w:p>
  </w:footnote>
  <w:footnote w:type="continuationNotice" w:id="1">
    <w:p w14:paraId="39CC6926" w14:textId="77777777" w:rsidR="003731AA" w:rsidRDefault="003731A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56" w:type="dxa"/>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5037"/>
      <w:gridCol w:w="1881"/>
      <w:gridCol w:w="1762"/>
    </w:tblGrid>
    <w:tr w:rsidR="002422AC" w:rsidRPr="002325E2" w14:paraId="5C560568" w14:textId="77777777" w:rsidTr="0081071B">
      <w:trPr>
        <w:trHeight w:val="331"/>
      </w:trPr>
      <w:tc>
        <w:tcPr>
          <w:tcW w:w="2076" w:type="dxa"/>
          <w:vMerge w:val="restart"/>
          <w:shd w:val="clear" w:color="auto" w:fill="auto"/>
          <w:vAlign w:val="center"/>
        </w:tcPr>
        <w:p w14:paraId="5C560564" w14:textId="77777777" w:rsidR="002422AC" w:rsidRPr="002325E2" w:rsidRDefault="002422AC" w:rsidP="0081071B">
          <w:pPr>
            <w:pStyle w:val="Encabezado"/>
            <w:spacing w:line="360" w:lineRule="auto"/>
            <w:rPr>
              <w:highlight w:val="cyan"/>
            </w:rPr>
          </w:pPr>
          <w:r w:rsidRPr="00B0253D">
            <w:rPr>
              <w:noProof/>
              <w:lang w:eastAsia="es-ES"/>
            </w:rPr>
            <w:drawing>
              <wp:inline distT="0" distB="0" distL="0" distR="0" wp14:anchorId="5C560579" wp14:editId="5C56057A">
                <wp:extent cx="1181100" cy="912669"/>
                <wp:effectExtent l="0" t="0" r="0" b="1905"/>
                <wp:docPr id="36" name="Imagen 36" descr="C:\Users\Greivin\Dropbox\ARENAL SPRINGS\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reivin\Dropbox\ARENAL SPRINGS\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592" cy="953231"/>
                        </a:xfrm>
                        <a:prstGeom prst="rect">
                          <a:avLst/>
                        </a:prstGeom>
                        <a:noFill/>
                        <a:ln>
                          <a:noFill/>
                        </a:ln>
                      </pic:spPr>
                    </pic:pic>
                  </a:graphicData>
                </a:graphic>
              </wp:inline>
            </w:drawing>
          </w:r>
        </w:p>
      </w:tc>
      <w:tc>
        <w:tcPr>
          <w:tcW w:w="5037" w:type="dxa"/>
          <w:shd w:val="clear" w:color="auto" w:fill="auto"/>
          <w:vAlign w:val="center"/>
        </w:tcPr>
        <w:p w14:paraId="5C560565" w14:textId="77777777" w:rsidR="002422AC" w:rsidRPr="00CD4747" w:rsidRDefault="002422AC" w:rsidP="0081071B">
          <w:pPr>
            <w:pStyle w:val="Encabezado"/>
            <w:spacing w:line="360" w:lineRule="auto"/>
            <w:jc w:val="center"/>
            <w:rPr>
              <w:rFonts w:ascii="Arial" w:hAnsi="Arial" w:cs="Arial"/>
              <w:b/>
              <w:sz w:val="28"/>
              <w:szCs w:val="28"/>
            </w:rPr>
          </w:pPr>
          <w:r w:rsidRPr="00CD4747">
            <w:rPr>
              <w:rFonts w:ascii="Arial" w:hAnsi="Arial" w:cs="Arial"/>
              <w:b/>
              <w:sz w:val="28"/>
              <w:szCs w:val="28"/>
            </w:rPr>
            <w:t>NORMA CST</w:t>
          </w:r>
        </w:p>
      </w:tc>
      <w:tc>
        <w:tcPr>
          <w:tcW w:w="1881" w:type="dxa"/>
          <w:shd w:val="clear" w:color="auto" w:fill="auto"/>
          <w:vAlign w:val="center"/>
        </w:tcPr>
        <w:p w14:paraId="5C560566" w14:textId="77777777" w:rsidR="002422AC" w:rsidRPr="00CD4747" w:rsidRDefault="002422AC" w:rsidP="0081071B">
          <w:pPr>
            <w:pStyle w:val="Encabezado"/>
            <w:spacing w:line="360" w:lineRule="auto"/>
            <w:rPr>
              <w:rFonts w:ascii="Arial" w:hAnsi="Arial" w:cs="Arial"/>
            </w:rPr>
          </w:pPr>
          <w:r w:rsidRPr="00CD4747">
            <w:rPr>
              <w:rFonts w:ascii="Arial" w:hAnsi="Arial" w:cs="Arial"/>
            </w:rPr>
            <w:t xml:space="preserve"> Código:</w:t>
          </w:r>
        </w:p>
      </w:tc>
      <w:tc>
        <w:tcPr>
          <w:tcW w:w="1762" w:type="dxa"/>
          <w:shd w:val="clear" w:color="auto" w:fill="auto"/>
          <w:vAlign w:val="center"/>
        </w:tcPr>
        <w:p w14:paraId="5C560567" w14:textId="77777777" w:rsidR="002422AC" w:rsidRPr="00CD4747" w:rsidRDefault="002422AC" w:rsidP="0081071B">
          <w:pPr>
            <w:pStyle w:val="Encabezado"/>
            <w:spacing w:line="360" w:lineRule="auto"/>
            <w:jc w:val="center"/>
            <w:rPr>
              <w:rFonts w:ascii="Arial" w:hAnsi="Arial" w:cs="Arial"/>
            </w:rPr>
          </w:pPr>
          <w:r>
            <w:rPr>
              <w:rFonts w:ascii="Arial" w:hAnsi="Arial" w:cs="Arial"/>
            </w:rPr>
            <w:t>4.7.7</w:t>
          </w:r>
          <w:r w:rsidRPr="00CD4747">
            <w:rPr>
              <w:rFonts w:ascii="Arial" w:hAnsi="Arial" w:cs="Arial"/>
            </w:rPr>
            <w:t>.1</w:t>
          </w:r>
          <w:r>
            <w:rPr>
              <w:rFonts w:ascii="Arial" w:hAnsi="Arial" w:cs="Arial"/>
            </w:rPr>
            <w:t>.</w:t>
          </w:r>
        </w:p>
      </w:tc>
    </w:tr>
    <w:tr w:rsidR="002422AC" w:rsidRPr="002325E2" w14:paraId="5C56056D" w14:textId="77777777" w:rsidTr="0081071B">
      <w:trPr>
        <w:trHeight w:val="331"/>
      </w:trPr>
      <w:tc>
        <w:tcPr>
          <w:tcW w:w="2076" w:type="dxa"/>
          <w:vMerge/>
          <w:shd w:val="clear" w:color="auto" w:fill="auto"/>
          <w:vAlign w:val="center"/>
        </w:tcPr>
        <w:p w14:paraId="5C560569" w14:textId="77777777" w:rsidR="002422AC" w:rsidRPr="002325E2" w:rsidRDefault="002422AC" w:rsidP="0081071B">
          <w:pPr>
            <w:pStyle w:val="Encabezado"/>
            <w:spacing w:line="360" w:lineRule="auto"/>
            <w:rPr>
              <w:highlight w:val="cyan"/>
            </w:rPr>
          </w:pPr>
        </w:p>
      </w:tc>
      <w:tc>
        <w:tcPr>
          <w:tcW w:w="5037" w:type="dxa"/>
          <w:vMerge w:val="restart"/>
          <w:shd w:val="clear" w:color="auto" w:fill="auto"/>
          <w:vAlign w:val="center"/>
        </w:tcPr>
        <w:p w14:paraId="5C56056A" w14:textId="77777777" w:rsidR="002422AC" w:rsidRPr="00CD4747" w:rsidRDefault="002422AC" w:rsidP="0081071B">
          <w:pPr>
            <w:pStyle w:val="Encabezado"/>
            <w:spacing w:line="360" w:lineRule="auto"/>
            <w:jc w:val="center"/>
            <w:rPr>
              <w:rFonts w:ascii="Arial" w:hAnsi="Arial" w:cs="Arial"/>
              <w:b/>
              <w:sz w:val="24"/>
              <w:szCs w:val="24"/>
            </w:rPr>
          </w:pPr>
          <w:r w:rsidRPr="00CD4747">
            <w:rPr>
              <w:rFonts w:ascii="Arial" w:hAnsi="Arial" w:cs="Arial"/>
              <w:b/>
              <w:sz w:val="24"/>
              <w:szCs w:val="24"/>
            </w:rPr>
            <w:t>Gestión Empresarial</w:t>
          </w:r>
        </w:p>
      </w:tc>
      <w:tc>
        <w:tcPr>
          <w:tcW w:w="1881" w:type="dxa"/>
          <w:shd w:val="clear" w:color="auto" w:fill="auto"/>
          <w:vAlign w:val="center"/>
        </w:tcPr>
        <w:p w14:paraId="5C56056B" w14:textId="77777777" w:rsidR="002422AC" w:rsidRPr="00CD4747" w:rsidRDefault="002422AC" w:rsidP="0081071B">
          <w:pPr>
            <w:pStyle w:val="Encabezado"/>
            <w:spacing w:line="360" w:lineRule="auto"/>
            <w:rPr>
              <w:rFonts w:ascii="Arial" w:hAnsi="Arial" w:cs="Arial"/>
            </w:rPr>
          </w:pPr>
          <w:r w:rsidRPr="00CD4747">
            <w:rPr>
              <w:rFonts w:ascii="Arial" w:hAnsi="Arial" w:cs="Arial"/>
            </w:rPr>
            <w:t>Fecha de evaluación:</w:t>
          </w:r>
        </w:p>
      </w:tc>
      <w:tc>
        <w:tcPr>
          <w:tcW w:w="1762" w:type="dxa"/>
          <w:shd w:val="clear" w:color="auto" w:fill="auto"/>
          <w:vAlign w:val="center"/>
        </w:tcPr>
        <w:p w14:paraId="5C56056C" w14:textId="77777777" w:rsidR="002422AC" w:rsidRPr="00CD4747" w:rsidRDefault="002422AC" w:rsidP="0081071B">
          <w:pPr>
            <w:pStyle w:val="Encabezado"/>
            <w:spacing w:line="360" w:lineRule="auto"/>
            <w:jc w:val="center"/>
            <w:rPr>
              <w:rFonts w:ascii="Arial" w:hAnsi="Arial" w:cs="Arial"/>
            </w:rPr>
          </w:pPr>
          <w:r>
            <w:rPr>
              <w:rFonts w:ascii="Arial" w:hAnsi="Arial" w:cs="Arial"/>
            </w:rPr>
            <w:t>2021</w:t>
          </w:r>
        </w:p>
      </w:tc>
    </w:tr>
    <w:tr w:rsidR="002422AC" w:rsidRPr="002325E2" w14:paraId="5C560572" w14:textId="77777777" w:rsidTr="0081071B">
      <w:trPr>
        <w:trHeight w:val="331"/>
      </w:trPr>
      <w:tc>
        <w:tcPr>
          <w:tcW w:w="2076" w:type="dxa"/>
          <w:vMerge/>
          <w:shd w:val="clear" w:color="auto" w:fill="auto"/>
          <w:vAlign w:val="center"/>
        </w:tcPr>
        <w:p w14:paraId="5C56056E" w14:textId="77777777" w:rsidR="002422AC" w:rsidRPr="002325E2" w:rsidRDefault="002422AC" w:rsidP="0081071B">
          <w:pPr>
            <w:pStyle w:val="Encabezado"/>
            <w:spacing w:line="360" w:lineRule="auto"/>
            <w:rPr>
              <w:highlight w:val="cyan"/>
            </w:rPr>
          </w:pPr>
        </w:p>
      </w:tc>
      <w:tc>
        <w:tcPr>
          <w:tcW w:w="5037" w:type="dxa"/>
          <w:vMerge/>
          <w:shd w:val="clear" w:color="auto" w:fill="auto"/>
          <w:vAlign w:val="center"/>
        </w:tcPr>
        <w:p w14:paraId="5C56056F" w14:textId="77777777" w:rsidR="002422AC" w:rsidRPr="00C961D8" w:rsidRDefault="002422AC" w:rsidP="0081071B">
          <w:pPr>
            <w:pStyle w:val="Encabezado"/>
            <w:spacing w:line="360" w:lineRule="auto"/>
          </w:pPr>
        </w:p>
      </w:tc>
      <w:tc>
        <w:tcPr>
          <w:tcW w:w="1881" w:type="dxa"/>
          <w:shd w:val="clear" w:color="auto" w:fill="auto"/>
          <w:vAlign w:val="center"/>
        </w:tcPr>
        <w:p w14:paraId="5C560570" w14:textId="77777777" w:rsidR="002422AC" w:rsidRPr="00CD4747" w:rsidRDefault="002422AC" w:rsidP="0081071B">
          <w:pPr>
            <w:pStyle w:val="Encabezado"/>
            <w:spacing w:line="360" w:lineRule="auto"/>
            <w:rPr>
              <w:rFonts w:ascii="Arial" w:hAnsi="Arial" w:cs="Arial"/>
            </w:rPr>
          </w:pPr>
          <w:r w:rsidRPr="00CD4747">
            <w:rPr>
              <w:rFonts w:ascii="Arial" w:hAnsi="Arial" w:cs="Arial"/>
            </w:rPr>
            <w:t>Versión, Fecha:</w:t>
          </w:r>
        </w:p>
      </w:tc>
      <w:tc>
        <w:tcPr>
          <w:tcW w:w="1762" w:type="dxa"/>
          <w:shd w:val="clear" w:color="auto" w:fill="auto"/>
          <w:vAlign w:val="center"/>
        </w:tcPr>
        <w:p w14:paraId="5C560571" w14:textId="77777777" w:rsidR="002422AC" w:rsidRPr="00CD4747" w:rsidRDefault="002422AC" w:rsidP="0081071B">
          <w:pPr>
            <w:pStyle w:val="Encabezado"/>
            <w:spacing w:line="360" w:lineRule="auto"/>
            <w:jc w:val="center"/>
            <w:rPr>
              <w:rFonts w:ascii="Arial" w:hAnsi="Arial" w:cs="Arial"/>
            </w:rPr>
          </w:pPr>
          <w:r>
            <w:rPr>
              <w:rFonts w:ascii="Arial" w:hAnsi="Arial" w:cs="Arial"/>
            </w:rPr>
            <w:t>2</w:t>
          </w:r>
          <w:r w:rsidRPr="00CD4747">
            <w:rPr>
              <w:rFonts w:ascii="Arial" w:hAnsi="Arial" w:cs="Arial"/>
            </w:rPr>
            <w:t>.0</w:t>
          </w:r>
        </w:p>
      </w:tc>
    </w:tr>
    <w:tr w:rsidR="002422AC" w:rsidRPr="002325E2" w14:paraId="5C560577" w14:textId="77777777" w:rsidTr="0081071B">
      <w:trPr>
        <w:trHeight w:val="331"/>
      </w:trPr>
      <w:tc>
        <w:tcPr>
          <w:tcW w:w="2076" w:type="dxa"/>
          <w:vMerge/>
          <w:shd w:val="clear" w:color="auto" w:fill="auto"/>
          <w:vAlign w:val="center"/>
        </w:tcPr>
        <w:p w14:paraId="5C560573" w14:textId="77777777" w:rsidR="002422AC" w:rsidRPr="002325E2" w:rsidRDefault="002422AC" w:rsidP="0081071B">
          <w:pPr>
            <w:pStyle w:val="Encabezado"/>
            <w:spacing w:line="360" w:lineRule="auto"/>
            <w:rPr>
              <w:highlight w:val="cyan"/>
            </w:rPr>
          </w:pPr>
        </w:p>
      </w:tc>
      <w:tc>
        <w:tcPr>
          <w:tcW w:w="5037" w:type="dxa"/>
          <w:vMerge/>
          <w:shd w:val="clear" w:color="auto" w:fill="auto"/>
          <w:vAlign w:val="center"/>
        </w:tcPr>
        <w:p w14:paraId="5C560574" w14:textId="77777777" w:rsidR="002422AC" w:rsidRPr="00C961D8" w:rsidRDefault="002422AC" w:rsidP="0081071B">
          <w:pPr>
            <w:pStyle w:val="Encabezado"/>
            <w:spacing w:line="360" w:lineRule="auto"/>
          </w:pPr>
        </w:p>
      </w:tc>
      <w:tc>
        <w:tcPr>
          <w:tcW w:w="1881" w:type="dxa"/>
          <w:shd w:val="clear" w:color="auto" w:fill="auto"/>
          <w:vAlign w:val="center"/>
        </w:tcPr>
        <w:p w14:paraId="5C560575" w14:textId="77777777" w:rsidR="002422AC" w:rsidRPr="00CD4747" w:rsidRDefault="002422AC" w:rsidP="0081071B">
          <w:pPr>
            <w:pStyle w:val="Encabezado"/>
            <w:spacing w:line="360" w:lineRule="auto"/>
            <w:rPr>
              <w:rFonts w:ascii="Arial" w:hAnsi="Arial" w:cs="Arial"/>
            </w:rPr>
          </w:pPr>
          <w:r w:rsidRPr="00CD4747">
            <w:rPr>
              <w:rFonts w:ascii="Arial" w:hAnsi="Arial" w:cs="Arial"/>
            </w:rPr>
            <w:t xml:space="preserve"> Página:</w:t>
          </w:r>
        </w:p>
      </w:tc>
      <w:tc>
        <w:tcPr>
          <w:tcW w:w="1762" w:type="dxa"/>
          <w:shd w:val="clear" w:color="auto" w:fill="auto"/>
          <w:vAlign w:val="center"/>
        </w:tcPr>
        <w:p w14:paraId="5C560576" w14:textId="77777777" w:rsidR="002422AC" w:rsidRPr="00CD4747" w:rsidRDefault="002422AC" w:rsidP="0081071B">
          <w:pPr>
            <w:pStyle w:val="Encabezado"/>
            <w:spacing w:line="360" w:lineRule="auto"/>
            <w:jc w:val="center"/>
            <w:rPr>
              <w:rFonts w:ascii="Arial" w:hAnsi="Arial" w:cs="Arial"/>
            </w:rPr>
          </w:pPr>
          <w:r w:rsidRPr="00CD4747">
            <w:rPr>
              <w:rStyle w:val="Nmerodepgina"/>
              <w:rFonts w:ascii="Arial" w:hAnsi="Arial" w:cs="Arial"/>
            </w:rPr>
            <w:fldChar w:fldCharType="begin"/>
          </w:r>
          <w:r w:rsidRPr="00CD4747">
            <w:rPr>
              <w:rStyle w:val="Nmerodepgina"/>
              <w:rFonts w:ascii="Arial" w:hAnsi="Arial" w:cs="Arial"/>
            </w:rPr>
            <w:instrText xml:space="preserve"> PAGE </w:instrText>
          </w:r>
          <w:r w:rsidRPr="00CD4747">
            <w:rPr>
              <w:rStyle w:val="Nmerodepgina"/>
              <w:rFonts w:ascii="Arial" w:hAnsi="Arial" w:cs="Arial"/>
            </w:rPr>
            <w:fldChar w:fldCharType="separate"/>
          </w:r>
          <w:r w:rsidR="000E7240">
            <w:rPr>
              <w:rStyle w:val="Nmerodepgina"/>
              <w:rFonts w:ascii="Arial" w:hAnsi="Arial" w:cs="Arial"/>
              <w:noProof/>
            </w:rPr>
            <w:t>5</w:t>
          </w:r>
          <w:r w:rsidRPr="00CD4747">
            <w:rPr>
              <w:rStyle w:val="Nmerodepgina"/>
              <w:rFonts w:ascii="Arial" w:hAnsi="Arial" w:cs="Arial"/>
            </w:rPr>
            <w:fldChar w:fldCharType="end"/>
          </w:r>
          <w:r w:rsidRPr="00CD4747">
            <w:rPr>
              <w:rFonts w:ascii="Arial" w:hAnsi="Arial" w:cs="Arial"/>
            </w:rPr>
            <w:t xml:space="preserve"> de </w:t>
          </w:r>
          <w:r w:rsidRPr="00CD4747">
            <w:rPr>
              <w:rStyle w:val="Nmerodepgina"/>
              <w:rFonts w:ascii="Arial" w:hAnsi="Arial" w:cs="Arial"/>
            </w:rPr>
            <w:fldChar w:fldCharType="begin"/>
          </w:r>
          <w:r w:rsidRPr="00CD4747">
            <w:rPr>
              <w:rStyle w:val="Nmerodepgina"/>
              <w:rFonts w:ascii="Arial" w:hAnsi="Arial" w:cs="Arial"/>
            </w:rPr>
            <w:instrText xml:space="preserve"> NUMPAGES </w:instrText>
          </w:r>
          <w:r w:rsidRPr="00CD4747">
            <w:rPr>
              <w:rStyle w:val="Nmerodepgina"/>
              <w:rFonts w:ascii="Arial" w:hAnsi="Arial" w:cs="Arial"/>
            </w:rPr>
            <w:fldChar w:fldCharType="separate"/>
          </w:r>
          <w:r w:rsidR="000E7240">
            <w:rPr>
              <w:rStyle w:val="Nmerodepgina"/>
              <w:rFonts w:ascii="Arial" w:hAnsi="Arial" w:cs="Arial"/>
              <w:noProof/>
            </w:rPr>
            <w:t>5</w:t>
          </w:r>
          <w:r w:rsidRPr="00CD4747">
            <w:rPr>
              <w:rStyle w:val="Nmerodepgina"/>
              <w:rFonts w:ascii="Arial" w:hAnsi="Arial" w:cs="Arial"/>
            </w:rPr>
            <w:fldChar w:fldCharType="end"/>
          </w:r>
        </w:p>
      </w:tc>
    </w:tr>
  </w:tbl>
  <w:p w14:paraId="5C560578" w14:textId="77777777" w:rsidR="002422AC" w:rsidRDefault="002422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639"/>
      </v:shape>
    </w:pict>
  </w:numPicBullet>
  <w:abstractNum w:abstractNumId="0">
    <w:nsid w:val="2F1A40D3"/>
    <w:multiLevelType w:val="hybridMultilevel"/>
    <w:tmpl w:val="616CE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A3F5D7C"/>
    <w:multiLevelType w:val="hybridMultilevel"/>
    <w:tmpl w:val="66C4017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FB"/>
    <w:rsid w:val="000E7240"/>
    <w:rsid w:val="002422AC"/>
    <w:rsid w:val="003731AA"/>
    <w:rsid w:val="0052110C"/>
    <w:rsid w:val="005A3685"/>
    <w:rsid w:val="00620D95"/>
    <w:rsid w:val="007471B5"/>
    <w:rsid w:val="0081071B"/>
    <w:rsid w:val="008605CF"/>
    <w:rsid w:val="009467FB"/>
    <w:rsid w:val="00AB28A3"/>
    <w:rsid w:val="00E3432F"/>
    <w:rsid w:val="00F21A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6053F"/>
  <w15:chartTrackingRefBased/>
  <w15:docId w15:val="{8DC3232D-F856-4EA2-B7AE-4D5139C7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07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071B"/>
  </w:style>
  <w:style w:type="paragraph" w:styleId="Piedepgina">
    <w:name w:val="footer"/>
    <w:basedOn w:val="Normal"/>
    <w:link w:val="PiedepginaCar"/>
    <w:uiPriority w:val="99"/>
    <w:unhideWhenUsed/>
    <w:rsid w:val="008107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071B"/>
  </w:style>
  <w:style w:type="character" w:styleId="Nmerodepgina">
    <w:name w:val="page number"/>
    <w:rsid w:val="0081071B"/>
  </w:style>
  <w:style w:type="paragraph" w:styleId="Prrafodelista">
    <w:name w:val="List Paragraph"/>
    <w:basedOn w:val="Normal"/>
    <w:uiPriority w:val="34"/>
    <w:qFormat/>
    <w:rsid w:val="002422AC"/>
    <w:pPr>
      <w:ind w:left="720"/>
      <w:contextualSpacing/>
    </w:pPr>
  </w:style>
  <w:style w:type="paragraph" w:styleId="Revisin">
    <w:name w:val="Revision"/>
    <w:hidden/>
    <w:uiPriority w:val="99"/>
    <w:semiHidden/>
    <w:rsid w:val="003731AA"/>
    <w:pPr>
      <w:spacing w:after="0" w:line="240" w:lineRule="auto"/>
    </w:pPr>
  </w:style>
  <w:style w:type="paragraph" w:styleId="Textodeglobo">
    <w:name w:val="Balloon Text"/>
    <w:basedOn w:val="Normal"/>
    <w:link w:val="TextodegloboCar"/>
    <w:uiPriority w:val="99"/>
    <w:semiHidden/>
    <w:unhideWhenUsed/>
    <w:rsid w:val="003731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31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fi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9B11-48AB-47AD-A70C-374CEABB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Words>
  <Characters>769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Vinicio Miranda</dc:creator>
  <cp:keywords/>
  <dc:description/>
  <cp:lastModifiedBy>Vinicio Miranda</cp:lastModifiedBy>
  <cp:revision>3</cp:revision>
  <dcterms:created xsi:type="dcterms:W3CDTF">2021-06-15T19:25:00Z</dcterms:created>
  <dcterms:modified xsi:type="dcterms:W3CDTF">2021-06-29T13:00:00Z</dcterms:modified>
</cp:coreProperties>
</file>